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4AD" w14:textId="19EC6EF1" w:rsidR="00861334" w:rsidRDefault="0021609D"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15AADA3E">
            <wp:simplePos x="0" y="0"/>
            <wp:positionH relativeFrom="column">
              <wp:posOffset>-46863</wp:posOffset>
            </wp:positionH>
            <wp:positionV relativeFrom="paragraph">
              <wp:posOffset>-196850</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738" cy="777943"/>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1BF38051">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7F5E2039"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w:t>
                            </w:r>
                            <w:r w:rsidR="00B634FA">
                              <w:rPr>
                                <w:color w:val="0A579F"/>
                                <w:sz w:val="26"/>
                                <w:szCs w:val="26"/>
                              </w:rPr>
                              <w:t>ajeu</w:t>
                            </w:r>
                            <w:r>
                              <w:rPr>
                                <w:color w:val="0A579F"/>
                                <w:sz w:val="26"/>
                                <w:szCs w:val="26"/>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7F5E2039" w:rsidR="00837E88" w:rsidRDefault="00837E88" w:rsidP="00970C8F">
                      <w:pPr>
                        <w:pStyle w:val="IRTitredoc"/>
                        <w:shd w:val="clear" w:color="auto" w:fill="B8CCE4" w:themeFill="accent1" w:themeFillTint="66"/>
                        <w:outlineLvl w:val="0"/>
                      </w:pPr>
                      <w:proofErr w:type="gramStart"/>
                      <w:r>
                        <w:rPr>
                          <w:color w:val="0A579F"/>
                          <w:sz w:val="26"/>
                          <w:szCs w:val="26"/>
                        </w:rPr>
                        <w:t>de</w:t>
                      </w:r>
                      <w:proofErr w:type="gramEnd"/>
                      <w:r>
                        <w:rPr>
                          <w:color w:val="0A579F"/>
                          <w:sz w:val="26"/>
                          <w:szCs w:val="26"/>
                        </w:rPr>
                        <w:t xml:space="preserve"> l’image</w:t>
                      </w:r>
                      <w:r w:rsidR="000D5AE4">
                        <w:rPr>
                          <w:color w:val="0A579F"/>
                          <w:sz w:val="26"/>
                          <w:szCs w:val="26"/>
                        </w:rPr>
                        <w:t>/</w:t>
                      </w:r>
                      <w:r>
                        <w:rPr>
                          <w:color w:val="0A579F"/>
                          <w:sz w:val="26"/>
                          <w:szCs w:val="26"/>
                        </w:rPr>
                        <w:t>la voix  d’une personne m</w:t>
                      </w:r>
                      <w:r w:rsidR="00B634FA">
                        <w:rPr>
                          <w:color w:val="0A579F"/>
                          <w:sz w:val="26"/>
                          <w:szCs w:val="26"/>
                        </w:rPr>
                        <w:t>ajeu</w:t>
                      </w:r>
                      <w:r>
                        <w:rPr>
                          <w:color w:val="0A579F"/>
                          <w:sz w:val="26"/>
                          <w:szCs w:val="26"/>
                        </w:rPr>
                        <w:t>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1F440133" w14:textId="0D8B4BEA"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F74FF2">
        <w:rPr>
          <w:sz w:val="16"/>
          <w:szCs w:val="16"/>
        </w:rPr>
        <w:t>à la personne majeure</w:t>
      </w:r>
      <w:r w:rsidR="00E17D5E" w:rsidRPr="00AE4A11">
        <w:rPr>
          <w:sz w:val="16"/>
          <w:szCs w:val="16"/>
        </w:rPr>
        <w:t>.</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4BBAB863"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01B996BB" w14:textId="77777777" w:rsidR="00145BF3" w:rsidRDefault="00145BF3" w:rsidP="0021609D">
      <w:pPr>
        <w:widowControl w:val="0"/>
        <w:ind w:right="-308"/>
        <w:jc w:val="left"/>
        <w:rPr>
          <w:rFonts w:cs="Arial"/>
          <w:i/>
          <w:color w:val="808080" w:themeColor="background1" w:themeShade="80"/>
          <w:sz w:val="16"/>
          <w:szCs w:val="16"/>
          <w:u w:val="single"/>
        </w:rPr>
      </w:pPr>
    </w:p>
    <w:p w14:paraId="1B5012A1" w14:textId="38A646EA" w:rsidR="004E25FE" w:rsidRPr="00145BF3" w:rsidRDefault="00DB27A0" w:rsidP="00837E88">
      <w:pPr>
        <w:widowControl w:val="0"/>
        <w:spacing w:line="312" w:lineRule="auto"/>
        <w:ind w:left="-284" w:right="-308"/>
        <w:jc w:val="left"/>
        <w:rPr>
          <w:rFonts w:cs="Arial"/>
          <w:sz w:val="18"/>
          <w:szCs w:val="18"/>
        </w:rPr>
      </w:pPr>
      <w:ins w:id="0" w:author="UHLEN MARIE CHRISTINE" w:date="2021-02-19T09:53:00Z">
        <w:r w:rsidRPr="00145BF3">
          <w:rPr>
            <w:rFonts w:cs="Arial"/>
            <w:b/>
            <w:sz w:val="18"/>
            <w:szCs w:val="18"/>
          </w:rPr>
          <w:t>É</w:t>
        </w:r>
      </w:ins>
      <w:r w:rsidR="004E25FE" w:rsidRPr="00145BF3">
        <w:rPr>
          <w:rFonts w:cs="Arial"/>
          <w:b/>
          <w:sz w:val="18"/>
          <w:szCs w:val="18"/>
        </w:rPr>
        <w:t>tablissement scolaire</w:t>
      </w:r>
      <w:r w:rsidR="004E25FE" w:rsidRPr="00145BF3">
        <w:rPr>
          <w:rFonts w:cs="Arial"/>
          <w:sz w:val="18"/>
          <w:szCs w:val="18"/>
        </w:rPr>
        <w:t xml:space="preserve"> : </w:t>
      </w:r>
    </w:p>
    <w:p w14:paraId="69E7599E" w14:textId="3487DCF2"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00CE10E9">
        <w:rPr>
          <w:rFonts w:cs="Arial"/>
          <w:sz w:val="18"/>
          <w:szCs w:val="18"/>
        </w:rPr>
        <w:tab/>
      </w:r>
      <w:r w:rsidR="00CE10E9">
        <w:rPr>
          <w:rFonts w:cs="Arial"/>
          <w:sz w:val="18"/>
          <w:szCs w:val="18"/>
        </w:rPr>
        <w:tab/>
      </w:r>
      <w:r w:rsidRPr="00837E88">
        <w:rPr>
          <w:rFonts w:cs="Arial"/>
          <w:b/>
          <w:sz w:val="18"/>
          <w:szCs w:val="18"/>
        </w:rPr>
        <w:t>Code postal / Commune</w:t>
      </w:r>
      <w:r w:rsidRPr="00837E88">
        <w:rPr>
          <w:rFonts w:cs="Arial"/>
          <w:sz w:val="18"/>
          <w:szCs w:val="18"/>
        </w:rPr>
        <w:t xml:space="preserve"> : </w:t>
      </w:r>
      <w:r w:rsidR="00464D1C">
        <w:rPr>
          <w:rFonts w:cs="Arial"/>
          <w:sz w:val="18"/>
          <w:szCs w:val="18"/>
        </w:rPr>
        <w:t xml:space="preserve"> </w:t>
      </w:r>
    </w:p>
    <w:p w14:paraId="565D67DD" w14:textId="7486F861" w:rsidR="00FE0A4E" w:rsidRPr="0021609D" w:rsidRDefault="004E25FE" w:rsidP="0021609D">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00464D1C">
        <w:rPr>
          <w:rFonts w:cs="Arial"/>
          <w:color w:val="A6A6A6"/>
          <w:sz w:val="18"/>
          <w:szCs w:val="18"/>
        </w:rPr>
        <w:t xml:space="preserve"> </w:t>
      </w:r>
      <w:r w:rsidRPr="00F74FF2">
        <w:rPr>
          <w:rFonts w:cs="Arial"/>
          <w:color w:val="000000" w:themeColor="text1"/>
          <w:sz w:val="18"/>
          <w:szCs w:val="18"/>
        </w:rPr>
        <w:t xml:space="preserve">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6BE4035" w14:textId="77777777" w:rsidR="008D65E6" w:rsidRDefault="00FE0A4E" w:rsidP="008D65E6">
      <w:pPr>
        <w:widowControl w:val="0"/>
        <w:spacing w:after="0" w:line="312" w:lineRule="auto"/>
        <w:ind w:right="-308"/>
        <w:jc w:val="left"/>
        <w:rPr>
          <w:rFonts w:cs="Arial"/>
          <w:color w:val="A6A6A6"/>
          <w:sz w:val="16"/>
          <w:szCs w:val="16"/>
        </w:rPr>
      </w:pPr>
      <w:r>
        <w:rPr>
          <w:rFonts w:cs="Arial"/>
          <w:color w:val="A6A6A6"/>
          <w:sz w:val="16"/>
          <w:szCs w:val="16"/>
        </w:rPr>
        <w:t>_</w:t>
      </w:r>
      <w:r w:rsidR="008D65E6" w:rsidRPr="004271C5">
        <w:t xml:space="preserve"> </w:t>
      </w:r>
      <w:r w:rsidR="008D65E6">
        <w:t>Activités pédagogiques, dans le cadre des cours d'EPS : la captation d'images (photos ou vidéos) a pour finalité d'évaluer les élèves dans leur pratique, de mesurer leur progrès, de réguler leurs apprentissages. Les images capturées ne seront diffusées que dans le cadre de la classe ou du groupe d'EPS, dans un espace privé.</w:t>
      </w:r>
    </w:p>
    <w:p w14:paraId="490D918B" w14:textId="5FA03A23" w:rsidR="00FE0A4E" w:rsidRPr="0021609D" w:rsidRDefault="00FE0A4E" w:rsidP="0021609D">
      <w:pPr>
        <w:widowControl w:val="0"/>
        <w:spacing w:before="120" w:after="0" w:line="312" w:lineRule="auto"/>
        <w:ind w:right="-308"/>
        <w:jc w:val="left"/>
        <w:rPr>
          <w:rFonts w:cs="Arial"/>
          <w:color w:val="A6A6A6"/>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351AE2A9" w14:textId="3CD439B4" w:rsidR="00CE10E9" w:rsidRDefault="00861334" w:rsidP="00721A31">
      <w:pPr>
        <w:spacing w:before="120" w:after="0"/>
        <w:ind w:left="-284"/>
        <w:rPr>
          <w:rFonts w:ascii="Calibri" w:hAnsi="Calibri"/>
          <w:b/>
          <w:sz w:val="22"/>
        </w:rPr>
      </w:pPr>
      <w:r w:rsidRPr="00861334">
        <w:rPr>
          <w:b/>
        </w:rPr>
        <w:t>Projet</w:t>
      </w:r>
      <w:r>
        <w:t xml:space="preserve"> : </w:t>
      </w:r>
      <w:r w:rsidR="008D65E6">
        <w:t>« </w:t>
      </w:r>
      <w:r w:rsidR="008D65E6" w:rsidRPr="00167BE8">
        <w:rPr>
          <w:rFonts w:cs="Arial"/>
          <w:color w:val="A6A6A6"/>
          <w:sz w:val="16"/>
          <w:szCs w:val="16"/>
        </w:rPr>
        <w:t>_</w:t>
      </w:r>
      <w:r w:rsidR="008D65E6" w:rsidRPr="004271C5">
        <w:t>Utilisation des images et vidéos en EPS pour effectuer une analyse motrice</w:t>
      </w:r>
      <w:r w:rsidR="008D65E6" w:rsidRPr="00861334">
        <w:rPr>
          <w:b/>
          <w:sz w:val="22"/>
        </w:rPr>
        <w:t> </w:t>
      </w:r>
      <w:r w:rsidR="008D65E6" w:rsidRPr="00861334">
        <w:rPr>
          <w:sz w:val="22"/>
        </w:rPr>
        <w:t>»</w:t>
      </w:r>
    </w:p>
    <w:p w14:paraId="0CD40408" w14:textId="77777777" w:rsidR="00721A31" w:rsidRDefault="00721A31" w:rsidP="00721A31">
      <w:pPr>
        <w:spacing w:before="120" w:after="0"/>
        <w:ind w:left="-284"/>
        <w:rPr>
          <w:rFonts w:ascii="Calibri" w:hAnsi="Calibri"/>
          <w:b/>
          <w:sz w:val="22"/>
        </w:rPr>
      </w:pPr>
    </w:p>
    <w:p w14:paraId="6550CF26" w14:textId="78F39EAA"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57F84C28"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w:t>
      </w:r>
      <w:r w:rsidR="008D65E6" w:rsidRPr="004271C5">
        <w:t>2021-2022</w:t>
      </w:r>
      <w:r w:rsidR="00AA3CE2" w:rsidRPr="00AA3CE2">
        <w:rPr>
          <w:color w:val="BFBFBF" w:themeColor="background1" w:themeShade="BF"/>
        </w:rPr>
        <w:t>__</w:t>
      </w:r>
      <w:r w:rsidRPr="00AA3CE2">
        <w:rPr>
          <w:color w:val="BFBFBF" w:themeColor="background1" w:themeShade="BF"/>
        </w:rPr>
        <w:t xml:space="preserve"> </w:t>
      </w:r>
      <w:r>
        <w:t xml:space="preserve">   Lieu(x) d’enregistrement : </w:t>
      </w:r>
      <w:r w:rsidR="00AA3CE2" w:rsidRPr="00AA3CE2">
        <w:rPr>
          <w:color w:val="BFBFBF" w:themeColor="background1" w:themeShade="BF"/>
        </w:rPr>
        <w:t>_</w:t>
      </w:r>
      <w:r w:rsidR="008D65E6" w:rsidRPr="008D65E6">
        <w:t xml:space="preserve"> </w:t>
      </w:r>
      <w:r w:rsidR="008D65E6" w:rsidRPr="004271C5">
        <w:t>Installations utilisée</w:t>
      </w:r>
      <w:r w:rsidR="008D65E6">
        <w:t>s</w:t>
      </w:r>
      <w:r w:rsidR="008D65E6" w:rsidRPr="004271C5">
        <w:t xml:space="preserve"> en EPS</w:t>
      </w:r>
      <w:r w:rsidR="00AA3CE2" w:rsidRPr="00AA3CE2">
        <w:rPr>
          <w:color w:val="BFBFBF" w:themeColor="background1" w:themeShade="BF"/>
        </w:rPr>
        <w:t>____</w:t>
      </w:r>
    </w:p>
    <w:p w14:paraId="2768B21A" w14:textId="77777777" w:rsidR="001F366A" w:rsidRDefault="001F366A" w:rsidP="00837E88">
      <w:pPr>
        <w:tabs>
          <w:tab w:val="right" w:leader="underscore" w:pos="9639"/>
        </w:tabs>
        <w:spacing w:before="60" w:after="60"/>
        <w:ind w:left="-284"/>
        <w:jc w:val="left"/>
      </w:pPr>
    </w:p>
    <w:p w14:paraId="41ACA7F1" w14:textId="77777777"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358300F0" w:rsidR="004E25FE" w:rsidRPr="00AA3CE2" w:rsidRDefault="00CE10E9" w:rsidP="00970C8F">
            <w:pPr>
              <w:suppressAutoHyphens/>
              <w:spacing w:after="0"/>
              <w:ind w:left="-284"/>
              <w:jc w:val="center"/>
              <w:rPr>
                <w:rFonts w:cs="Arial"/>
                <w:b/>
                <w:color w:val="FFFFFF" w:themeColor="background1"/>
                <w:szCs w:val="20"/>
                <w:lang w:eastAsia="zh-CN"/>
              </w:rPr>
            </w:pPr>
            <w:r>
              <w:rPr>
                <w:rFonts w:cs="Arial"/>
                <w:b/>
                <w:color w:val="FFFFFF" w:themeColor="background1"/>
                <w:szCs w:val="20"/>
                <w:lang w:eastAsia="zh-CN"/>
              </w:rPr>
              <w:t>S</w:t>
            </w:r>
            <w:r w:rsidR="004E25FE" w:rsidRPr="00AA3CE2">
              <w:rPr>
                <w:rFonts w:cs="Arial"/>
                <w:b/>
                <w:color w:val="FFFFFF" w:themeColor="background1"/>
                <w:szCs w:val="20"/>
                <w:lang w:eastAsia="zh-CN"/>
              </w:rPr>
              <w:t>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659713E2" w14:textId="77777777" w:rsidR="00344160" w:rsidRDefault="00344160" w:rsidP="00970C8F">
            <w:pPr>
              <w:spacing w:after="0"/>
              <w:ind w:left="26"/>
              <w:jc w:val="center"/>
              <w:rPr>
                <w:rFonts w:cs="Arial"/>
                <w:szCs w:val="20"/>
              </w:rPr>
            </w:pPr>
          </w:p>
          <w:p w14:paraId="7F4CF011" w14:textId="3D118E91" w:rsidR="00D0611C" w:rsidRDefault="00CE10E9" w:rsidP="00970C8F">
            <w:pPr>
              <w:spacing w:after="0"/>
              <w:ind w:left="26"/>
              <w:jc w:val="center"/>
              <w:rPr>
                <w:rFonts w:cs="Arial"/>
                <w:szCs w:val="20"/>
              </w:rPr>
            </w:pPr>
            <w:r>
              <w:rPr>
                <w:rFonts w:cs="Arial"/>
                <w:szCs w:val="20"/>
              </w:rPr>
              <w:t>Sur tablettes non connectées</w:t>
            </w:r>
          </w:p>
          <w:p w14:paraId="5CA7027B" w14:textId="45A2B303" w:rsidR="00CE10E9" w:rsidRPr="00BA73A3" w:rsidRDefault="00CE10E9" w:rsidP="00CE10E9">
            <w:pPr>
              <w:spacing w:after="0"/>
              <w:rPr>
                <w:rFonts w:cs="Arial"/>
                <w:szCs w:val="20"/>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53EE1F35" w:rsidR="00D0611C" w:rsidRPr="00132ADF" w:rsidRDefault="00132ADF" w:rsidP="00970C8F">
            <w:pPr>
              <w:tabs>
                <w:tab w:val="right" w:leader="dot" w:pos="927"/>
              </w:tabs>
              <w:spacing w:after="0"/>
              <w:ind w:left="26"/>
              <w:jc w:val="center"/>
              <w:rPr>
                <w:rFonts w:cs="Arial"/>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6A0B2A61" w14:textId="77777777" w:rsidR="00D0611C" w:rsidRDefault="00CE10E9" w:rsidP="00970C8F">
            <w:pPr>
              <w:tabs>
                <w:tab w:val="left" w:pos="1512"/>
              </w:tabs>
              <w:spacing w:after="0"/>
              <w:ind w:left="26"/>
              <w:jc w:val="left"/>
              <w:rPr>
                <w:rFonts w:cs="Arial"/>
                <w:szCs w:val="20"/>
              </w:rPr>
            </w:pPr>
            <w:r>
              <w:rPr>
                <w:rFonts w:cs="Arial"/>
                <w:szCs w:val="20"/>
              </w:rPr>
              <w:t>Enseignants d’EPS</w:t>
            </w:r>
            <w:r>
              <w:rPr>
                <w:rFonts w:cs="Arial"/>
                <w:szCs w:val="20"/>
              </w:rPr>
              <w:br/>
              <w:t>Elèves de la classe ou du groupe d’EPS</w:t>
            </w:r>
          </w:p>
          <w:p w14:paraId="2882C9E8" w14:textId="4965C60C" w:rsidR="00CE10E9" w:rsidRPr="00BA73A3" w:rsidRDefault="00CE10E9" w:rsidP="00CE10E9">
            <w:pPr>
              <w:tabs>
                <w:tab w:val="left" w:pos="1512"/>
              </w:tabs>
              <w:spacing w:after="0"/>
              <w:jc w:val="left"/>
              <w:rPr>
                <w:rFonts w:cs="Arial"/>
                <w:b/>
                <w:szCs w:val="20"/>
              </w:rPr>
            </w:pP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6D1A8D63" w:rsidR="00692409" w:rsidRPr="00BA73A3" w:rsidRDefault="00CE10E9" w:rsidP="00970C8F">
            <w:pPr>
              <w:spacing w:after="0"/>
              <w:ind w:left="26"/>
              <w:jc w:val="center"/>
              <w:rPr>
                <w:rFonts w:cs="Arial"/>
                <w:szCs w:val="20"/>
              </w:rPr>
            </w:pPr>
            <w:r>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4BCA6D10" w:rsidR="00692409" w:rsidRPr="0021609D" w:rsidRDefault="00132ADF" w:rsidP="00970C8F">
            <w:pPr>
              <w:tabs>
                <w:tab w:val="right" w:leader="dot" w:pos="927"/>
              </w:tabs>
              <w:spacing w:after="0"/>
              <w:ind w:left="26"/>
              <w:jc w:val="center"/>
              <w:rPr>
                <w:rFonts w:cs="Arial"/>
                <w:i/>
                <w:iCs/>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7B23833B" w14:textId="77777777" w:rsidR="00CE10E9" w:rsidRDefault="00CE10E9" w:rsidP="00CE10E9">
            <w:pPr>
              <w:tabs>
                <w:tab w:val="left" w:pos="1512"/>
              </w:tabs>
              <w:spacing w:after="0"/>
              <w:ind w:left="26"/>
              <w:jc w:val="left"/>
              <w:rPr>
                <w:rFonts w:cs="Arial"/>
                <w:szCs w:val="20"/>
              </w:rPr>
            </w:pPr>
            <w:r>
              <w:rPr>
                <w:rFonts w:cs="Arial"/>
                <w:szCs w:val="20"/>
              </w:rPr>
              <w:t>Enseignants d’EPS</w:t>
            </w:r>
            <w:r>
              <w:rPr>
                <w:rFonts w:cs="Arial"/>
                <w:szCs w:val="20"/>
              </w:rPr>
              <w:br/>
              <w:t>Elèves de la classe ou du groupe d’EPS</w:t>
            </w:r>
          </w:p>
          <w:p w14:paraId="1C6E60C7" w14:textId="77777777" w:rsidR="00CE10E9" w:rsidRDefault="00CE10E9" w:rsidP="00CE10E9">
            <w:pPr>
              <w:tabs>
                <w:tab w:val="left" w:pos="1512"/>
              </w:tabs>
              <w:spacing w:after="0"/>
              <w:ind w:left="26"/>
              <w:jc w:val="left"/>
              <w:rPr>
                <w:rFonts w:cs="Arial"/>
                <w:szCs w:val="20"/>
              </w:rPr>
            </w:pPr>
          </w:p>
          <w:p w14:paraId="51836CF6" w14:textId="77777777" w:rsidR="00CE10E9" w:rsidRDefault="00CE10E9" w:rsidP="00CE10E9">
            <w:pPr>
              <w:tabs>
                <w:tab w:val="left" w:pos="1512"/>
              </w:tabs>
              <w:spacing w:after="0"/>
              <w:ind w:left="26"/>
              <w:jc w:val="left"/>
              <w:rPr>
                <w:rFonts w:cs="Arial"/>
                <w:szCs w:val="20"/>
              </w:rPr>
            </w:pPr>
            <w:r w:rsidRPr="00BA73A3">
              <w:rPr>
                <w:rFonts w:cs="Arial"/>
                <w:b/>
                <w:szCs w:val="20"/>
              </w:rPr>
              <w:t>Site avec accès réservé</w:t>
            </w:r>
            <w:r>
              <w:rPr>
                <w:rFonts w:cs="Arial"/>
                <w:szCs w:val="20"/>
              </w:rPr>
              <w:t> :</w:t>
            </w:r>
          </w:p>
          <w:p w14:paraId="39F7FBD3" w14:textId="4C38954D" w:rsidR="00CE10E9" w:rsidRPr="00CE10E9" w:rsidRDefault="00CE10E9" w:rsidP="00CE10E9">
            <w:pPr>
              <w:tabs>
                <w:tab w:val="left" w:pos="1512"/>
              </w:tabs>
              <w:spacing w:after="0"/>
              <w:ind w:left="26"/>
              <w:jc w:val="left"/>
              <w:rPr>
                <w:rFonts w:cs="Arial"/>
                <w:bCs/>
                <w:szCs w:val="20"/>
              </w:rPr>
            </w:pPr>
            <w:r w:rsidRPr="00CE10E9">
              <w:rPr>
                <w:rFonts w:cs="Arial"/>
                <w:bCs/>
                <w:szCs w:val="20"/>
              </w:rPr>
              <w:t xml:space="preserve">ENT (classeur </w:t>
            </w:r>
            <w:r w:rsidR="00DD52D4">
              <w:rPr>
                <w:rFonts w:cs="Arial"/>
                <w:bCs/>
                <w:szCs w:val="20"/>
              </w:rPr>
              <w:t>pédagogique</w:t>
            </w:r>
            <w:r w:rsidRPr="00CE10E9">
              <w:rPr>
                <w:rFonts w:cs="Arial"/>
                <w:bCs/>
                <w:szCs w:val="20"/>
              </w:rPr>
              <w:t>, Moodle)</w:t>
            </w:r>
          </w:p>
          <w:p w14:paraId="581135E4" w14:textId="363DC7B7" w:rsidR="00692409" w:rsidRPr="00BA73A3" w:rsidRDefault="00692409" w:rsidP="00970C8F">
            <w:pPr>
              <w:tabs>
                <w:tab w:val="left" w:pos="1512"/>
              </w:tabs>
              <w:spacing w:after="0"/>
              <w:ind w:left="26"/>
              <w:jc w:val="left"/>
              <w:rPr>
                <w:rFonts w:cs="Arial"/>
                <w:b/>
                <w:szCs w:val="20"/>
              </w:rPr>
            </w:pPr>
          </w:p>
        </w:tc>
      </w:tr>
      <w:tr w:rsidR="0021609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1609D" w:rsidRPr="00BA73A3" w:rsidRDefault="0021609D" w:rsidP="0021609D">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1609D" w:rsidRPr="00BA73A3" w:rsidRDefault="0021609D" w:rsidP="0021609D">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1609D" w:rsidRPr="00BA73A3" w:rsidRDefault="0021609D" w:rsidP="0021609D">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6269F8C1" w:rsidR="0021609D" w:rsidRPr="00BA73A3" w:rsidRDefault="00132ADF" w:rsidP="0021609D">
            <w:pPr>
              <w:tabs>
                <w:tab w:val="right" w:leader="dot" w:pos="927"/>
              </w:tabs>
              <w:spacing w:after="0"/>
              <w:ind w:left="26"/>
              <w:jc w:val="center"/>
              <w:rPr>
                <w:rFonts w:cs="Arial"/>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2CAF0D68" w14:textId="77777777" w:rsidR="00344160" w:rsidRDefault="00344160" w:rsidP="0021609D">
            <w:pPr>
              <w:spacing w:after="0"/>
              <w:ind w:left="26" w:right="-57"/>
              <w:jc w:val="left"/>
              <w:rPr>
                <w:szCs w:val="20"/>
                <w:lang w:val="en-US" w:eastAsia="en-US" w:bidi="en-US"/>
              </w:rPr>
            </w:pPr>
          </w:p>
          <w:p w14:paraId="04EE9A37" w14:textId="35983ED4" w:rsidR="0021609D" w:rsidRPr="00BA73A3" w:rsidRDefault="0021609D" w:rsidP="0021609D">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18710B2" w:rsidR="00344160" w:rsidRPr="00BA73A3" w:rsidRDefault="00344160" w:rsidP="00344160">
            <w:pPr>
              <w:spacing w:after="0"/>
              <w:ind w:left="26" w:right="-57" w:firstLine="1"/>
              <w:jc w:val="left"/>
              <w:rPr>
                <w:rFonts w:cs="Arial"/>
                <w:szCs w:val="20"/>
              </w:rPr>
            </w:pPr>
          </w:p>
          <w:p w14:paraId="54CEDE51" w14:textId="6FE2C2AE" w:rsidR="0021609D" w:rsidRPr="00BA73A3" w:rsidRDefault="0021609D" w:rsidP="0021609D">
            <w:pPr>
              <w:tabs>
                <w:tab w:val="left" w:pos="1512"/>
              </w:tabs>
              <w:spacing w:after="0"/>
              <w:ind w:left="26"/>
              <w:jc w:val="left"/>
              <w:rPr>
                <w:rFonts w:cs="Arial"/>
                <w:szCs w:val="20"/>
              </w:rPr>
            </w:pPr>
          </w:p>
        </w:tc>
      </w:tr>
      <w:tr w:rsidR="0021609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1609D" w:rsidRPr="00BA73A3" w:rsidRDefault="0021609D" w:rsidP="0021609D">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1609D" w:rsidRPr="00BA73A3" w:rsidRDefault="0021609D" w:rsidP="0021609D">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B19D9">
              <w:rPr>
                <w:szCs w:val="20"/>
                <w:lang w:val="en-US" w:eastAsia="en-US" w:bidi="en-US"/>
              </w:rPr>
            </w:r>
            <w:r w:rsidR="003B19D9">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1609D" w:rsidRPr="00BA73A3" w:rsidRDefault="0021609D" w:rsidP="0021609D">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117ED72D" w:rsidR="0021609D" w:rsidRPr="00BA73A3" w:rsidRDefault="00132ADF" w:rsidP="0021609D">
            <w:pPr>
              <w:tabs>
                <w:tab w:val="right" w:leader="dot" w:pos="927"/>
              </w:tabs>
              <w:spacing w:after="0"/>
              <w:ind w:left="26"/>
              <w:jc w:val="center"/>
              <w:rPr>
                <w:rFonts w:cs="Arial"/>
                <w:szCs w:val="20"/>
              </w:rPr>
            </w:pPr>
            <w:r w:rsidRPr="00132ADF">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1609D" w:rsidRPr="00BA73A3" w:rsidRDefault="0021609D" w:rsidP="0021609D">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1609D" w:rsidRPr="00BA73A3" w:rsidRDefault="0021609D" w:rsidP="0021609D">
            <w:pPr>
              <w:tabs>
                <w:tab w:val="left" w:pos="1512"/>
              </w:tabs>
              <w:spacing w:after="0"/>
              <w:ind w:left="26"/>
              <w:jc w:val="left"/>
              <w:rPr>
                <w:rFonts w:cs="Arial"/>
                <w:szCs w:val="20"/>
              </w:rPr>
            </w:pPr>
            <w:r w:rsidRPr="00BA73A3">
              <w:rPr>
                <w:rFonts w:cs="Arial"/>
                <w:szCs w:val="20"/>
              </w:rPr>
              <w:t>……………………</w:t>
            </w:r>
            <w:r>
              <w:rPr>
                <w:rFonts w:cs="Arial"/>
                <w:szCs w:val="20"/>
              </w:rPr>
              <w:t>…………………….…….…………………..</w:t>
            </w:r>
          </w:p>
        </w:tc>
      </w:tr>
    </w:tbl>
    <w:p w14:paraId="74BA7FED" w14:textId="5103C052" w:rsidR="0021609D" w:rsidRPr="00B2487B" w:rsidRDefault="007A5BE2" w:rsidP="00B2487B">
      <w:pPr>
        <w:spacing w:after="0"/>
        <w:rPr>
          <w:sz w:val="16"/>
          <w:szCs w:val="16"/>
        </w:rPr>
      </w:pPr>
      <w:r>
        <w:rPr>
          <w:sz w:val="16"/>
          <w:szCs w:val="16"/>
        </w:rPr>
        <w:t xml:space="preserve">* Cocher les cases </w:t>
      </w:r>
    </w:p>
    <w:p w14:paraId="4239D811" w14:textId="14D83655" w:rsidR="0021609D" w:rsidRDefault="0021609D" w:rsidP="002A0CAF">
      <w:pPr>
        <w:ind w:left="6103" w:firstLine="278"/>
        <w:rPr>
          <w:rFonts w:cs="Arial"/>
          <w:szCs w:val="20"/>
        </w:rPr>
      </w:pPr>
    </w:p>
    <w:p w14:paraId="45A91972" w14:textId="0341F798" w:rsidR="003B31DB" w:rsidRDefault="003B31DB" w:rsidP="002A0CAF">
      <w:pPr>
        <w:ind w:left="6103" w:firstLine="278"/>
        <w:rPr>
          <w:rFonts w:cs="Arial"/>
          <w:szCs w:val="20"/>
        </w:rPr>
      </w:pPr>
    </w:p>
    <w:p w14:paraId="14C43925" w14:textId="77777777" w:rsidR="003B31DB" w:rsidRPr="00652E81" w:rsidRDefault="003B31DB" w:rsidP="002A0CAF">
      <w:pPr>
        <w:ind w:left="6103" w:firstLine="278"/>
        <w:rPr>
          <w:rFonts w:cs="Arial"/>
          <w:szCs w:val="20"/>
        </w:rPr>
      </w:pPr>
    </w:p>
    <w:p w14:paraId="4A6B9EFD" w14:textId="08854CF3" w:rsidR="00C82F1D" w:rsidRDefault="00652E81" w:rsidP="00970C8F">
      <w:pPr>
        <w:pStyle w:val="Titre1H1"/>
        <w:numPr>
          <w:ilvl w:val="0"/>
          <w:numId w:val="30"/>
        </w:numPr>
        <w:shd w:val="clear" w:color="auto" w:fill="BDD6EE"/>
        <w:ind w:left="0"/>
      </w:pPr>
      <w:r>
        <w:lastRenderedPageBreak/>
        <w:t xml:space="preserve">Autorisation </w:t>
      </w:r>
    </w:p>
    <w:p w14:paraId="5315E7E5" w14:textId="74E9E5E8" w:rsidR="00B2487B" w:rsidRPr="00B634FA" w:rsidRDefault="00B2487B" w:rsidP="00B2487B">
      <w:pPr>
        <w:ind w:left="-284"/>
        <w:rPr>
          <w:rFonts w:cs="Arial"/>
          <w:color w:val="808080" w:themeColor="background1" w:themeShade="80"/>
          <w:szCs w:val="20"/>
        </w:rPr>
      </w:pPr>
      <w:r w:rsidRPr="00B634FA">
        <w:rPr>
          <w:rFonts w:cs="Arial"/>
          <w:szCs w:val="20"/>
        </w:rPr>
        <w:t>Je soussigné(e) </w:t>
      </w:r>
      <w:r w:rsidRPr="00B634FA">
        <w:rPr>
          <w:rFonts w:cs="Arial"/>
          <w:color w:val="808080" w:themeColor="background1" w:themeShade="80"/>
          <w:szCs w:val="20"/>
        </w:rPr>
        <w:t>: [</w:t>
      </w:r>
      <w:r w:rsidRPr="00B634FA">
        <w:rPr>
          <w:rFonts w:cs="Arial"/>
          <w:i/>
          <w:color w:val="808080" w:themeColor="background1" w:themeShade="80"/>
          <w:szCs w:val="20"/>
        </w:rPr>
        <w:t>Nom – Prénom</w:t>
      </w:r>
      <w:r w:rsidRPr="00B634FA">
        <w:rPr>
          <w:rFonts w:cs="Arial"/>
          <w:color w:val="808080" w:themeColor="background1" w:themeShade="80"/>
          <w:szCs w:val="20"/>
        </w:rPr>
        <w:t xml:space="preserve">] </w:t>
      </w:r>
    </w:p>
    <w:p w14:paraId="0A6E13A3" w14:textId="77777777" w:rsidR="00B2487B" w:rsidRPr="00B634FA" w:rsidRDefault="00B2487B" w:rsidP="00B2487B">
      <w:pPr>
        <w:ind w:left="-284"/>
        <w:rPr>
          <w:rFonts w:cs="Arial"/>
          <w:color w:val="808080" w:themeColor="background1" w:themeShade="80"/>
          <w:szCs w:val="20"/>
        </w:rPr>
      </w:pPr>
      <w:r w:rsidRPr="00B634FA">
        <w:rPr>
          <w:rFonts w:cs="Arial"/>
          <w:szCs w:val="20"/>
        </w:rPr>
        <w:t xml:space="preserve">Demeurant : </w:t>
      </w:r>
      <w:r w:rsidRPr="00B634FA">
        <w:rPr>
          <w:rFonts w:cs="Arial"/>
          <w:color w:val="808080" w:themeColor="background1" w:themeShade="80"/>
          <w:szCs w:val="20"/>
        </w:rPr>
        <w:t>[</w:t>
      </w:r>
      <w:r w:rsidRPr="00B634FA">
        <w:rPr>
          <w:rFonts w:cs="Arial"/>
          <w:i/>
          <w:color w:val="808080" w:themeColor="background1" w:themeShade="80"/>
          <w:szCs w:val="20"/>
        </w:rPr>
        <w:t>adresse</w:t>
      </w:r>
      <w:r w:rsidRPr="00B634FA">
        <w:rPr>
          <w:rFonts w:cs="Arial"/>
          <w:color w:val="808080" w:themeColor="background1" w:themeShade="80"/>
          <w:szCs w:val="20"/>
        </w:rPr>
        <w:t>]</w:t>
      </w:r>
    </w:p>
    <w:p w14:paraId="3BF406B8" w14:textId="77777777" w:rsidR="00B2487B" w:rsidRPr="00B634FA" w:rsidRDefault="00B2487B" w:rsidP="00B2487B">
      <w:pPr>
        <w:ind w:left="-284"/>
        <w:rPr>
          <w:rFonts w:cs="Arial"/>
          <w:szCs w:val="20"/>
        </w:rPr>
      </w:pPr>
      <w:r w:rsidRPr="00B634FA">
        <w:rPr>
          <w:rFonts w:cs="Arial"/>
          <w:szCs w:val="20"/>
        </w:rPr>
        <w:t>Déclare être majeur (e) ou mineur (e) émancipé(e) (rayez la mention inutile).</w:t>
      </w:r>
    </w:p>
    <w:p w14:paraId="1BB284A8" w14:textId="77777777" w:rsidR="00B2487B" w:rsidRPr="00B634FA" w:rsidRDefault="00B2487B" w:rsidP="00B2487B">
      <w:pPr>
        <w:ind w:left="-284"/>
        <w:rPr>
          <w:rFonts w:cs="Arial"/>
          <w:szCs w:val="20"/>
        </w:rPr>
      </w:pPr>
      <w:r w:rsidRPr="00B634FA">
        <w:rPr>
          <w:rFonts w:cs="Arial"/>
          <w:szCs w:val="20"/>
        </w:rPr>
        <w:t>J’ai compris à quoi servait ce projet et qui pourrait voir/entendre cet enregistrement</w:t>
      </w:r>
    </w:p>
    <w:p w14:paraId="2A97E345" w14:textId="77777777" w:rsidR="00B2487B" w:rsidRPr="00AE200A" w:rsidRDefault="00B2487B" w:rsidP="00B2487B">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1FF6976C" w14:textId="77777777" w:rsidR="00B2487B" w:rsidRPr="009156AC" w:rsidRDefault="00B2487B" w:rsidP="00B2487B">
      <w:pPr>
        <w:ind w:left="-284"/>
        <w:rPr>
          <w:rFonts w:cs="Arial"/>
          <w:sz w:val="18"/>
          <w:szCs w:val="18"/>
        </w:rPr>
      </w:pPr>
    </w:p>
    <w:p w14:paraId="2E6C9598" w14:textId="7EFB406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B19D9">
        <w:rPr>
          <w:szCs w:val="20"/>
        </w:rPr>
      </w:r>
      <w:r w:rsidR="003B19D9">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w:t>
      </w:r>
      <w:proofErr w:type="gramStart"/>
      <w:r w:rsidR="00652E81" w:rsidRPr="00BA73A3">
        <w:rPr>
          <w:rFonts w:cs="Arial"/>
          <w:szCs w:val="20"/>
        </w:rPr>
        <w:t>autorise</w:t>
      </w:r>
      <w:proofErr w:type="gramEnd"/>
      <w:r w:rsidR="00652E81" w:rsidRPr="00BA73A3">
        <w:rPr>
          <w:rFonts w:cs="Arial"/>
          <w:szCs w:val="20"/>
        </w:rPr>
        <w:t xml:space="preserve"> la captation de </w:t>
      </w:r>
      <w:r w:rsidR="00B2487B">
        <w:rPr>
          <w:rFonts w:cs="Arial"/>
          <w:szCs w:val="20"/>
        </w:rPr>
        <w:t xml:space="preserve">mon </w:t>
      </w:r>
      <w:r w:rsidR="00652E81" w:rsidRPr="00BA73A3">
        <w:rPr>
          <w:rFonts w:cs="Arial"/>
          <w:szCs w:val="20"/>
        </w:rPr>
        <w:t xml:space="preserve">image / de </w:t>
      </w:r>
      <w:r w:rsidR="00B634FA">
        <w:rPr>
          <w:rFonts w:cs="Arial"/>
          <w:szCs w:val="20"/>
        </w:rPr>
        <w:t>m</w:t>
      </w:r>
      <w:r w:rsidR="00652E81" w:rsidRPr="00BA73A3">
        <w:rPr>
          <w:rFonts w:cs="Arial"/>
          <w:szCs w:val="20"/>
        </w:rPr>
        <w:t>a voi</w:t>
      </w:r>
      <w:r w:rsidR="00B634FA">
        <w:rPr>
          <w:rFonts w:cs="Arial"/>
          <w:szCs w:val="20"/>
        </w:rPr>
        <w:t xml:space="preserve">x </w:t>
      </w:r>
      <w:r w:rsidR="00652E81" w:rsidRPr="00BA73A3">
        <w:rPr>
          <w:rFonts w:cs="Arial"/>
          <w:szCs w:val="20"/>
        </w:rPr>
        <w:t xml:space="preserve">et l’utilisation qui en sera faite </w:t>
      </w:r>
      <w:r w:rsidR="00B634FA">
        <w:rPr>
          <w:rFonts w:cs="Arial"/>
          <w:szCs w:val="20"/>
        </w:rPr>
        <w:t>l’</w:t>
      </w:r>
      <w:r w:rsidR="00652E81" w:rsidRPr="00BA73A3">
        <w:rPr>
          <w:rFonts w:cs="Arial"/>
          <w:szCs w:val="20"/>
        </w:rPr>
        <w:t xml:space="preserve">établissement scolaire.  </w:t>
      </w:r>
    </w:p>
    <w:p w14:paraId="16B3B014" w14:textId="2C13FA5B"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B19D9">
        <w:rPr>
          <w:szCs w:val="20"/>
        </w:rPr>
      </w:r>
      <w:r w:rsidR="003B19D9">
        <w:rPr>
          <w:szCs w:val="20"/>
        </w:rPr>
        <w:fldChar w:fldCharType="separate"/>
      </w:r>
      <w:r w:rsidRPr="00BA73A3">
        <w:rPr>
          <w:szCs w:val="20"/>
        </w:rPr>
        <w:fldChar w:fldCharType="end"/>
      </w:r>
      <w:r w:rsidRPr="00BA73A3">
        <w:rPr>
          <w:szCs w:val="20"/>
        </w:rPr>
        <w:t xml:space="preserve"> </w:t>
      </w:r>
      <w:proofErr w:type="gramStart"/>
      <w:r w:rsidR="00652E81" w:rsidRPr="00BA73A3">
        <w:rPr>
          <w:rFonts w:cs="Arial"/>
          <w:szCs w:val="20"/>
        </w:rPr>
        <w:t>n’autorise</w:t>
      </w:r>
      <w:proofErr w:type="gramEnd"/>
      <w:r w:rsidR="00652E81" w:rsidRPr="00BA73A3">
        <w:rPr>
          <w:rFonts w:cs="Arial"/>
          <w:szCs w:val="20"/>
        </w:rPr>
        <w:t xml:space="preserve"> pas la captation de </w:t>
      </w:r>
      <w:r w:rsidR="00B634FA">
        <w:rPr>
          <w:rFonts w:cs="Arial"/>
          <w:szCs w:val="20"/>
        </w:rPr>
        <w:t xml:space="preserve">mon </w:t>
      </w:r>
      <w:r w:rsidR="00652E81" w:rsidRPr="00BA73A3">
        <w:rPr>
          <w:rFonts w:cs="Arial"/>
          <w:szCs w:val="20"/>
        </w:rPr>
        <w:t xml:space="preserve">image / de </w:t>
      </w:r>
      <w:r w:rsidR="00B634FA">
        <w:rPr>
          <w:rFonts w:cs="Arial"/>
          <w:szCs w:val="20"/>
        </w:rPr>
        <w:t>ma</w:t>
      </w:r>
      <w:r w:rsidR="00652E81" w:rsidRPr="00BA73A3">
        <w:rPr>
          <w:rFonts w:cs="Arial"/>
          <w:szCs w:val="20"/>
        </w:rPr>
        <w:t xml:space="preserve"> 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08CB53A6"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03E669AD" w:rsidR="00BA73A3" w:rsidRDefault="00BA73A3" w:rsidP="00A11EAF"/>
    <w:p w14:paraId="2049E73D" w14:textId="77777777" w:rsidR="0021609D" w:rsidRDefault="0021609D"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77437A06" w14:textId="1C03927D" w:rsidR="000D5AE4" w:rsidRPr="00F74FF2" w:rsidRDefault="00FB6AC7" w:rsidP="00132ADF">
      <w:pPr>
        <w:pStyle w:val="NormalWeb"/>
        <w:shd w:val="clear" w:color="auto" w:fill="FFFFFF"/>
        <w:spacing w:after="0"/>
        <w:ind w:left="-284" w:right="-1"/>
        <w:rPr>
          <w:rFonts w:asciiTheme="majorHAnsi" w:hAnsiTheme="majorHAnsi" w:cstheme="majorHAnsi"/>
          <w:color w:val="000000" w:themeColor="text1"/>
        </w:rPr>
      </w:pPr>
      <w:r w:rsidRPr="00F74FF2">
        <w:rPr>
          <w:color w:val="000000" w:themeColor="text1"/>
        </w:rPr>
        <w:fldChar w:fldCharType="begin"/>
      </w:r>
      <w:r w:rsidRPr="00F74FF2">
        <w:rPr>
          <w:color w:val="000000" w:themeColor="text1"/>
        </w:rPr>
        <w:instrText xml:space="preserve"> FORMCHECKBOX </w:instrText>
      </w:r>
      <w:r w:rsidR="003B19D9">
        <w:rPr>
          <w:color w:val="000000" w:themeColor="text1"/>
        </w:rPr>
        <w:fldChar w:fldCharType="separate"/>
      </w:r>
      <w:r w:rsidRPr="00F74FF2">
        <w:rPr>
          <w:color w:val="000000" w:themeColor="text1"/>
        </w:rPr>
        <w:fldChar w:fldCharType="end"/>
      </w:r>
      <w:bookmarkEnd w:id="1"/>
      <w:r w:rsidR="000D5AE4" w:rsidRPr="00F74FF2">
        <w:rPr>
          <w:rFonts w:asciiTheme="majorHAnsi" w:hAnsiTheme="majorHAnsi" w:cstheme="majorHAnsi"/>
          <w:color w:val="000000" w:themeColor="text1"/>
          <w:sz w:val="20"/>
        </w:rPr>
        <w:t xml:space="preserve">Les données recueillies au sein de ce formulaire font l’objet d’un traitement par </w:t>
      </w:r>
      <w:ins w:id="2" w:author="UHLEN MARIE CHRISTINE" w:date="2021-02-19T10:08:00Z">
        <w:r w:rsidR="00464D1C" w:rsidRPr="00F74FF2">
          <w:rPr>
            <w:rFonts w:asciiTheme="majorHAnsi" w:hAnsiTheme="majorHAnsi" w:cstheme="majorHAnsi"/>
            <w:i/>
            <w:color w:val="000000" w:themeColor="text1"/>
            <w:sz w:val="20"/>
          </w:rPr>
          <w:t>le chef d’établissement</w:t>
        </w:r>
      </w:ins>
      <w:r w:rsidR="000D5AE4" w:rsidRPr="00F74FF2">
        <w:rPr>
          <w:rFonts w:asciiTheme="majorHAnsi" w:hAnsiTheme="majorHAnsi" w:cstheme="majorHAnsi"/>
          <w:i/>
          <w:color w:val="000000" w:themeColor="text1"/>
          <w:sz w:val="20"/>
        </w:rPr>
        <w:t xml:space="preserve"> </w:t>
      </w:r>
      <w:r w:rsidR="000D5AE4" w:rsidRPr="00F74FF2">
        <w:rPr>
          <w:rFonts w:asciiTheme="majorHAnsi" w:hAnsiTheme="majorHAnsi" w:cstheme="majorHAnsi"/>
          <w:color w:val="000000" w:themeColor="text1"/>
          <w:sz w:val="20"/>
        </w:rPr>
        <w:t>afin de répondre à une mission d’intérêt public.</w:t>
      </w:r>
      <w:r w:rsidR="000D5AE4" w:rsidRPr="00F74FF2">
        <w:rPr>
          <w:color w:val="000000" w:themeColor="text1"/>
          <w:sz w:val="28"/>
          <w:szCs w:val="15"/>
        </w:rPr>
        <w:t xml:space="preserve"> </w:t>
      </w:r>
      <w:r w:rsidR="000D5AE4" w:rsidRPr="00F74FF2">
        <w:rPr>
          <w:rFonts w:asciiTheme="majorHAnsi" w:hAnsiTheme="majorHAnsi" w:cstheme="majorHAnsi"/>
          <w:color w:val="000000" w:themeColor="text1"/>
          <w:sz w:val="20"/>
        </w:rPr>
        <w:t>Les informations vous concernant ainsi que votre enfant ne sont transmises qu’aux seules personnes en charge du traitement de la présente autorisation.</w:t>
      </w: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39F29EAB" w14:textId="44216C84" w:rsidR="002A0CAF" w:rsidRPr="00132ADF" w:rsidRDefault="000D5AE4" w:rsidP="00132ADF">
      <w:pPr>
        <w:pStyle w:val="NormalWeb"/>
        <w:shd w:val="clear" w:color="auto" w:fill="FFFFFF"/>
        <w:ind w:left="-284" w:right="-1"/>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00145BF3">
        <w:rPr>
          <w:rFonts w:asciiTheme="majorHAnsi" w:hAnsiTheme="majorHAnsi" w:cstheme="majorHAnsi"/>
          <w:i/>
          <w:color w:val="808080" w:themeColor="background1" w:themeShade="80"/>
          <w:sz w:val="20"/>
        </w:rPr>
        <w:fldChar w:fldCharType="begin"/>
      </w:r>
      <w:r w:rsidR="00145BF3">
        <w:rPr>
          <w:rFonts w:asciiTheme="majorHAnsi" w:hAnsiTheme="majorHAnsi" w:cstheme="majorHAnsi"/>
          <w:i/>
          <w:color w:val="808080" w:themeColor="background1" w:themeShade="80"/>
          <w:sz w:val="20"/>
        </w:rPr>
        <w:instrText xml:space="preserve"> HYPERLINK "mailto:</w:instrText>
      </w:r>
      <w:r w:rsidR="00145BF3" w:rsidRPr="00645CF1">
        <w:rPr>
          <w:rFonts w:asciiTheme="majorHAnsi" w:hAnsiTheme="majorHAnsi" w:cstheme="majorHAnsi"/>
          <w:i/>
          <w:color w:val="808080" w:themeColor="background1" w:themeShade="80"/>
          <w:sz w:val="20"/>
        </w:rPr>
        <w:instrText>dpd@ac-</w:instrText>
      </w:r>
      <w:r w:rsidR="00145BF3">
        <w:rPr>
          <w:rFonts w:asciiTheme="majorHAnsi" w:hAnsiTheme="majorHAnsi" w:cstheme="majorHAnsi"/>
          <w:i/>
          <w:color w:val="808080" w:themeColor="background1" w:themeShade="80"/>
          <w:sz w:val="20"/>
        </w:rPr>
        <w:instrText xml:space="preserve">strasbourg.fr" </w:instrText>
      </w:r>
      <w:r w:rsidR="00145BF3">
        <w:rPr>
          <w:rFonts w:asciiTheme="majorHAnsi" w:hAnsiTheme="majorHAnsi" w:cstheme="majorHAnsi"/>
          <w:i/>
          <w:color w:val="808080" w:themeColor="background1" w:themeShade="80"/>
          <w:sz w:val="20"/>
        </w:rPr>
        <w:fldChar w:fldCharType="separate"/>
      </w:r>
      <w:r w:rsidR="00145BF3" w:rsidRPr="005B6E10">
        <w:rPr>
          <w:rStyle w:val="Lienhypertexte"/>
          <w:rFonts w:asciiTheme="majorHAnsi" w:hAnsiTheme="majorHAnsi" w:cstheme="majorHAnsi"/>
          <w:i/>
          <w:sz w:val="20"/>
          <w:szCs w:val="24"/>
        </w:rPr>
        <w:t>dpd@ac-</w:t>
      </w:r>
      <w:ins w:id="3" w:author="UHLEN MARIE CHRISTINE" w:date="2021-02-19T10:08:00Z">
        <w:r w:rsidR="00145BF3" w:rsidRPr="005B6E10">
          <w:rPr>
            <w:rStyle w:val="Lienhypertexte"/>
            <w:rFonts w:asciiTheme="majorHAnsi" w:hAnsiTheme="majorHAnsi" w:cstheme="majorHAnsi"/>
            <w:i/>
            <w:sz w:val="20"/>
            <w:szCs w:val="24"/>
          </w:rPr>
          <w:t>strasbourg.fr</w:t>
        </w:r>
      </w:ins>
      <w:r w:rsidR="00145BF3">
        <w:rPr>
          <w:rFonts w:asciiTheme="majorHAnsi" w:hAnsiTheme="majorHAnsi" w:cstheme="majorHAnsi"/>
          <w:i/>
          <w:color w:val="808080" w:themeColor="background1" w:themeShade="80"/>
          <w:sz w:val="20"/>
        </w:rPr>
        <w:fldChar w:fldCharType="end"/>
      </w:r>
      <w:r w:rsidR="00145BF3">
        <w:rPr>
          <w:rFonts w:asciiTheme="majorHAnsi" w:hAnsiTheme="majorHAnsi" w:cstheme="majorHAnsi"/>
          <w:i/>
          <w:color w:val="808080" w:themeColor="background1" w:themeShade="80"/>
          <w:sz w:val="20"/>
        </w:rPr>
        <w:br/>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 xml:space="preserve">s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21609D">
      <w:headerReference w:type="default" r:id="rId10"/>
      <w:footerReference w:type="default" r:id="rId11"/>
      <w:headerReference w:type="first" r:id="rId12"/>
      <w:footerReference w:type="first" r:id="rId13"/>
      <w:pgSz w:w="11906" w:h="16838"/>
      <w:pgMar w:top="284" w:right="851" w:bottom="284" w:left="85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12C9" w14:textId="77777777" w:rsidR="003B19D9" w:rsidRDefault="003B19D9">
      <w:pPr>
        <w:spacing w:after="0"/>
      </w:pPr>
      <w:r>
        <w:separator/>
      </w:r>
    </w:p>
  </w:endnote>
  <w:endnote w:type="continuationSeparator" w:id="0">
    <w:p w14:paraId="21085CA1" w14:textId="77777777" w:rsidR="003B19D9" w:rsidRDefault="003B1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CDD7" w14:textId="23B8940A"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A75F2">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A75F2">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59D" w14:textId="77777777" w:rsidR="003B19D9" w:rsidRDefault="003B19D9">
      <w:pPr>
        <w:spacing w:after="0"/>
      </w:pPr>
      <w:r>
        <w:separator/>
      </w:r>
    </w:p>
  </w:footnote>
  <w:footnote w:type="continuationSeparator" w:id="0">
    <w:p w14:paraId="03610D0A" w14:textId="77777777" w:rsidR="003B19D9" w:rsidRDefault="003B1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2045" w14:textId="2315D8BD" w:rsidR="004E25FE" w:rsidRDefault="004E25FE" w:rsidP="00132ADF">
    <w:pPr>
      <w:pStyle w:val="En-tte"/>
      <w:rPr>
        <w:sz w:val="16"/>
        <w:szCs w:val="16"/>
      </w:rPr>
    </w:pPr>
  </w:p>
  <w:p w14:paraId="18289F2F" w14:textId="77777777" w:rsidR="00132ADF" w:rsidRDefault="00132ADF" w:rsidP="00132ADF">
    <w:pPr>
      <w:pStyle w:val="En-tt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HLEN MARIE CHRISTINE">
    <w15:presenceInfo w15:providerId="AD" w15:userId="S::muhlen1@numerique-educatif.fr::7feebd68-6065-4944-a0d0-35dead18ec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31BE7"/>
    <w:rsid w:val="000D5AE4"/>
    <w:rsid w:val="000F1400"/>
    <w:rsid w:val="00132ADF"/>
    <w:rsid w:val="00145BF3"/>
    <w:rsid w:val="00165FB1"/>
    <w:rsid w:val="001757AC"/>
    <w:rsid w:val="00181091"/>
    <w:rsid w:val="00193CFC"/>
    <w:rsid w:val="001B7FF8"/>
    <w:rsid w:val="001E4B48"/>
    <w:rsid w:val="001F366A"/>
    <w:rsid w:val="00207FE7"/>
    <w:rsid w:val="0021609D"/>
    <w:rsid w:val="00252827"/>
    <w:rsid w:val="0029139E"/>
    <w:rsid w:val="002A0CAF"/>
    <w:rsid w:val="002B7ACD"/>
    <w:rsid w:val="00344160"/>
    <w:rsid w:val="003A75F2"/>
    <w:rsid w:val="003B125C"/>
    <w:rsid w:val="003B19D9"/>
    <w:rsid w:val="003B31DB"/>
    <w:rsid w:val="003D53DB"/>
    <w:rsid w:val="003E4FE5"/>
    <w:rsid w:val="00464D1C"/>
    <w:rsid w:val="004A6F44"/>
    <w:rsid w:val="004E25FE"/>
    <w:rsid w:val="0054338A"/>
    <w:rsid w:val="00545A0D"/>
    <w:rsid w:val="0058178E"/>
    <w:rsid w:val="005D36DE"/>
    <w:rsid w:val="0063484D"/>
    <w:rsid w:val="00652E81"/>
    <w:rsid w:val="00692409"/>
    <w:rsid w:val="0070221B"/>
    <w:rsid w:val="00721A31"/>
    <w:rsid w:val="00727E68"/>
    <w:rsid w:val="00733BDE"/>
    <w:rsid w:val="00770A48"/>
    <w:rsid w:val="007A5BE2"/>
    <w:rsid w:val="00837E88"/>
    <w:rsid w:val="00861334"/>
    <w:rsid w:val="008A5CD1"/>
    <w:rsid w:val="008D65E6"/>
    <w:rsid w:val="008E7C1E"/>
    <w:rsid w:val="00970C8F"/>
    <w:rsid w:val="009729E8"/>
    <w:rsid w:val="009E36C5"/>
    <w:rsid w:val="00A11EAF"/>
    <w:rsid w:val="00AA3CE2"/>
    <w:rsid w:val="00AA56A2"/>
    <w:rsid w:val="00AE4A11"/>
    <w:rsid w:val="00B2487B"/>
    <w:rsid w:val="00B6106B"/>
    <w:rsid w:val="00B634FA"/>
    <w:rsid w:val="00B71AE7"/>
    <w:rsid w:val="00B94081"/>
    <w:rsid w:val="00BA5D36"/>
    <w:rsid w:val="00BA73A3"/>
    <w:rsid w:val="00BB5FAB"/>
    <w:rsid w:val="00C82F1D"/>
    <w:rsid w:val="00CD36B4"/>
    <w:rsid w:val="00CD5A40"/>
    <w:rsid w:val="00CE10E9"/>
    <w:rsid w:val="00CE3478"/>
    <w:rsid w:val="00D0611C"/>
    <w:rsid w:val="00D22792"/>
    <w:rsid w:val="00D23A9F"/>
    <w:rsid w:val="00D32987"/>
    <w:rsid w:val="00DA51C9"/>
    <w:rsid w:val="00DB27A0"/>
    <w:rsid w:val="00DD52D4"/>
    <w:rsid w:val="00E17D5E"/>
    <w:rsid w:val="00E86932"/>
    <w:rsid w:val="00F429D0"/>
    <w:rsid w:val="00F54527"/>
    <w:rsid w:val="00F5582D"/>
    <w:rsid w:val="00F7483B"/>
    <w:rsid w:val="00F74FF2"/>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character" w:styleId="Mentionnonrsolue">
    <w:name w:val="Unresolved Mention"/>
    <w:basedOn w:val="Policepardfaut"/>
    <w:uiPriority w:val="99"/>
    <w:semiHidden/>
    <w:unhideWhenUsed/>
    <w:rsid w:val="0014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321E-D5D0-4206-A469-9C5836A6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816</Words>
  <Characters>4489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Laurent SCHILIS</cp:lastModifiedBy>
  <cp:revision>8</cp:revision>
  <cp:lastPrinted>2021-02-19T14:26:00Z</cp:lastPrinted>
  <dcterms:created xsi:type="dcterms:W3CDTF">2021-07-04T21:52:00Z</dcterms:created>
  <dcterms:modified xsi:type="dcterms:W3CDTF">2021-09-17T12:51:00Z</dcterms:modified>
</cp:coreProperties>
</file>